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3656" w14:textId="77777777" w:rsidR="00B36932" w:rsidRDefault="0043150A">
      <w:pPr>
        <w:ind w:right="-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Considering your experience treating patients with chemotherapy that has moderate </w:t>
      </w:r>
      <w:r w:rsidR="004A3ABC">
        <w:rPr>
          <w:rFonts w:ascii="Times New Roman" w:hAnsi="Times New Roman" w:cs="Times New Roman"/>
        </w:rPr>
        <w:t xml:space="preserve">(30-90%) </w:t>
      </w:r>
      <w:r>
        <w:rPr>
          <w:rFonts w:ascii="Times New Roman" w:hAnsi="Times New Roman" w:cs="Times New Roman"/>
        </w:rPr>
        <w:t xml:space="preserve">to high </w:t>
      </w:r>
      <w:r w:rsidR="004A3ABC">
        <w:rPr>
          <w:rFonts w:ascii="Times New Roman" w:hAnsi="Times New Roman" w:cs="Times New Roman"/>
        </w:rPr>
        <w:t xml:space="preserve">(&gt;90%) </w:t>
      </w:r>
      <w:r>
        <w:rPr>
          <w:rFonts w:ascii="Times New Roman" w:hAnsi="Times New Roman" w:cs="Times New Roman"/>
        </w:rPr>
        <w:t>emetogenic potential, please respond to each question below.</w:t>
      </w:r>
    </w:p>
    <w:p w14:paraId="53973657" w14:textId="77777777" w:rsidR="003A6AD9" w:rsidRPr="00F20C93" w:rsidRDefault="003A6AD9">
      <w:pPr>
        <w:ind w:right="-162"/>
        <w:rPr>
          <w:rFonts w:ascii="Times New Roman" w:hAnsi="Times New Roman" w:cs="Times New Roman"/>
        </w:rPr>
      </w:pPr>
    </w:p>
    <w:tbl>
      <w:tblPr>
        <w:tblW w:w="108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90"/>
        <w:gridCol w:w="1170"/>
        <w:gridCol w:w="1260"/>
        <w:gridCol w:w="1260"/>
        <w:gridCol w:w="1080"/>
      </w:tblGrid>
      <w:tr w:rsidR="004A3ABC" w14:paraId="5397365F" w14:textId="77777777">
        <w:trPr>
          <w:cantSplit/>
          <w:trHeight w:val="144"/>
        </w:trPr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973658" w14:textId="77777777" w:rsidR="004A3ABC" w:rsidRDefault="004A3ABC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3973659" w14:textId="77777777" w:rsidR="004A3ABC" w:rsidRDefault="004A3ABC">
            <w:pPr>
              <w:pStyle w:val="Heading1"/>
              <w:ind w:left="234"/>
              <w:rPr>
                <w:u w:val="single"/>
              </w:rPr>
            </w:pPr>
          </w:p>
          <w:p w14:paraId="5397365A" w14:textId="77777777" w:rsidR="004A3ABC" w:rsidRDefault="004A3ABC">
            <w:pPr>
              <w:ind w:left="23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397365B" w14:textId="77777777" w:rsidR="004A3ABC" w:rsidRDefault="004A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Never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65C" w14:textId="77777777" w:rsidR="004A3ABC" w:rsidRDefault="004A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Rarely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65D" w14:textId="77777777" w:rsidR="004A3ABC" w:rsidRDefault="004A3ABC">
            <w:pPr>
              <w:numPr>
                <w:ins w:id="0" w:author="cellad" w:date="2008-07-11T11:32:00Z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Often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97365E" w14:textId="77777777" w:rsidR="004A3ABC" w:rsidRDefault="004A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Always</w:t>
            </w:r>
          </w:p>
        </w:tc>
      </w:tr>
      <w:tr w:rsidR="004A3ABC" w14:paraId="53973666" w14:textId="77777777">
        <w:trPr>
          <w:cantSplit/>
          <w:trHeight w:hRule="exact" w:val="200"/>
        </w:trPr>
        <w:tc>
          <w:tcPr>
            <w:tcW w:w="630" w:type="dxa"/>
            <w:tcBorders>
              <w:bottom w:val="nil"/>
            </w:tcBorders>
            <w:shd w:val="pct5" w:color="000000" w:fill="FFFFFF"/>
          </w:tcPr>
          <w:p w14:paraId="53973660" w14:textId="77777777" w:rsidR="004A3ABC" w:rsidRDefault="004A3ABC" w:rsidP="00C407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3973661" w14:textId="77777777" w:rsidR="004A3ABC" w:rsidRDefault="004A3ABC">
            <w:pPr>
              <w:pStyle w:val="Heading1"/>
              <w:ind w:left="234"/>
              <w:rPr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3973662" w14:textId="77777777" w:rsidR="004A3ABC" w:rsidRDefault="004A3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663" w14:textId="77777777" w:rsidR="004A3ABC" w:rsidRDefault="004A3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664" w14:textId="77777777" w:rsidR="004A3ABC" w:rsidRDefault="004A3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973665" w14:textId="77777777" w:rsidR="004A3ABC" w:rsidRDefault="004A3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ABC" w14:paraId="5397366E" w14:textId="77777777">
        <w:trPr>
          <w:cantSplit/>
          <w:trHeight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67" w14:textId="77777777" w:rsidR="004A3ABC" w:rsidRDefault="004A3ABC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68" w14:textId="77777777" w:rsidR="004A3ABC" w:rsidRDefault="004A3ABC" w:rsidP="008D4C9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69" w14:textId="77777777" w:rsidR="004A3ABC" w:rsidRDefault="004A3ABC" w:rsidP="002F38A1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often is nausea or vomiting the basis for chemotherapy delay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6A" w14:textId="2DC7749D" w:rsidR="004A3ABC" w:rsidRPr="0054071F" w:rsidRDefault="00DC1032" w:rsidP="002F38A1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6B" w14:textId="37351AE6" w:rsidR="004A3ABC" w:rsidRPr="0054071F" w:rsidRDefault="00E25973" w:rsidP="002F3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6C" w14:textId="3F3E1AD3" w:rsidR="004A3ABC" w:rsidRPr="0054071F" w:rsidRDefault="00E25973" w:rsidP="002F3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6D" w14:textId="21B3AF0D" w:rsidR="004A3ABC" w:rsidRPr="0054071F" w:rsidRDefault="00E25973" w:rsidP="002F3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76" w14:textId="77777777">
        <w:trPr>
          <w:cantSplit/>
          <w:trHeight w:val="711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6F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70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1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often is nausea or vomiting the basis for chemotherapy dose reduction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2" w14:textId="1148BF68" w:rsidR="00E25973" w:rsidRPr="00943F72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3" w14:textId="70768495" w:rsidR="00E25973" w:rsidRPr="00943F72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4" w14:textId="7EB4CD84" w:rsidR="00E25973" w:rsidRPr="00943F72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5" w14:textId="3C641F97" w:rsidR="00E25973" w:rsidRPr="00943F72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7E" w14:textId="77777777">
        <w:trPr>
          <w:cantSplit/>
          <w:trHeight w:val="711"/>
        </w:trPr>
        <w:tc>
          <w:tcPr>
            <w:tcW w:w="630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53973677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78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9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often is nausea or vomiting the basis for chemotherapy discontinuation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A" w14:textId="2EC64872" w:rsidR="00E25973" w:rsidRPr="0073397A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B" w14:textId="3855CC2B" w:rsidR="00E25973" w:rsidRPr="0073397A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C" w14:textId="15FF62BF" w:rsidR="00E25973" w:rsidRPr="0073397A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7D" w14:textId="0E28BEB2" w:rsidR="00E25973" w:rsidRPr="0073397A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397367F" w14:textId="77777777" w:rsidR="0043150A" w:rsidRDefault="0043150A"/>
    <w:tbl>
      <w:tblPr>
        <w:tblW w:w="108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90"/>
        <w:gridCol w:w="1170"/>
        <w:gridCol w:w="1260"/>
        <w:gridCol w:w="1260"/>
        <w:gridCol w:w="1080"/>
      </w:tblGrid>
      <w:tr w:rsidR="0043150A" w14:paraId="53973689" w14:textId="77777777">
        <w:trPr>
          <w:cantSplit/>
          <w:trHeight w:val="633"/>
        </w:trPr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3973680" w14:textId="77777777" w:rsidR="0043150A" w:rsidRDefault="0043150A" w:rsidP="00DA40D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3973681" w14:textId="77777777" w:rsidR="0043150A" w:rsidRDefault="0043150A" w:rsidP="00DA40D3">
            <w:pPr>
              <w:pStyle w:val="Heading1"/>
              <w:ind w:left="234"/>
              <w:rPr>
                <w:u w:val="single"/>
              </w:rPr>
            </w:pPr>
          </w:p>
          <w:p w14:paraId="53973682" w14:textId="77777777" w:rsidR="0043150A" w:rsidRDefault="0043150A" w:rsidP="00DA40D3">
            <w:pPr>
              <w:ind w:left="23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3973683" w14:textId="77777777" w:rsidR="0043150A" w:rsidRDefault="0043150A" w:rsidP="00DA40D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Disagree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684" w14:textId="77777777" w:rsidR="0043150A" w:rsidRDefault="0043150A" w:rsidP="00DA40D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</w:t>
            </w:r>
          </w:p>
          <w:p w14:paraId="53973685" w14:textId="77777777" w:rsidR="0043150A" w:rsidRDefault="0043150A" w:rsidP="00DA40D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Disagree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686" w14:textId="77777777" w:rsidR="0043150A" w:rsidRDefault="0043150A" w:rsidP="00DA40D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</w:t>
            </w:r>
          </w:p>
          <w:p w14:paraId="53973687" w14:textId="77777777" w:rsidR="0043150A" w:rsidRDefault="0043150A" w:rsidP="00DA40D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973688" w14:textId="77777777" w:rsidR="0043150A" w:rsidRDefault="0043150A" w:rsidP="00DA40D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Agree</w:t>
            </w:r>
          </w:p>
        </w:tc>
      </w:tr>
      <w:tr w:rsidR="00E25973" w14:paraId="53973691" w14:textId="77777777">
        <w:trPr>
          <w:cantSplit/>
          <w:trHeight w:val="720"/>
        </w:trPr>
        <w:tc>
          <w:tcPr>
            <w:tcW w:w="630" w:type="dxa"/>
            <w:tcBorders>
              <w:top w:val="single" w:sz="6" w:space="0" w:color="auto"/>
              <w:bottom w:val="nil"/>
            </w:tcBorders>
            <w:shd w:val="pct5" w:color="000000" w:fill="FFFFFF"/>
          </w:tcPr>
          <w:p w14:paraId="5397368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8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8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possible, I prefer to treat some patients’ nausea or vomiting without prescribing medicines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8D" w14:textId="4C62F991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8E" w14:textId="6BA8B952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8F" w14:textId="50E263A4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0" w14:textId="09103F28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99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9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9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Having nausea or vomiting may be a phenotypic marker for treatment response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5" w14:textId="55B611D1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6" w14:textId="722B99ED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7" w14:textId="2A77D109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8" w14:textId="4334F17F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A1" w14:textId="77777777">
        <w:trPr>
          <w:cantSplit/>
          <w:trHeight w:hRule="exact" w:val="936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9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9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concerned that treatment for my patient’s nausea or vomiting will cause problems with her/his other medicines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D" w14:textId="5A242492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E" w14:textId="6F92FCF3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9F" w14:textId="73F501D8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0" w14:textId="620F8E79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A9" w14:textId="77777777">
        <w:trPr>
          <w:cantSplit/>
          <w:trHeight w:hRule="exact" w:val="936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A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A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Compared to the other treatment-related side effects my patients have, their nausea or vomiting is a lower priority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5" w14:textId="7BCC247E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6" w14:textId="75CA37D8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7" w14:textId="05749321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8" w14:textId="1625169F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B1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A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A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 w:rsidRPr="00C4078D">
              <w:rPr>
                <w:rFonts w:ascii="Times New Roman" w:hAnsi="Times New Roman" w:cs="Times New Roman"/>
              </w:rPr>
              <w:t xml:space="preserve">There are others on my team </w:t>
            </w:r>
            <w:r>
              <w:rPr>
                <w:rFonts w:ascii="Times New Roman" w:hAnsi="Times New Roman" w:cs="Times New Roman"/>
              </w:rPr>
              <w:t>who</w:t>
            </w:r>
            <w:r w:rsidRPr="00C4078D">
              <w:rPr>
                <w:rFonts w:ascii="Times New Roman" w:hAnsi="Times New Roman" w:cs="Times New Roman"/>
              </w:rPr>
              <w:t xml:space="preserve"> manage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D" w14:textId="10823531" w:rsidR="00E25973" w:rsidRPr="0073397A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E" w14:textId="0CDCB74A" w:rsidR="00E25973" w:rsidRPr="0073397A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AF" w14:textId="0F1EF7BD" w:rsidR="00E25973" w:rsidRPr="0073397A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0" w14:textId="128E4427" w:rsidR="00E25973" w:rsidRPr="0073397A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B9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B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B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tend not to ask my patients about their nausea or vomiting because other team members do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5" w14:textId="06D0359A" w:rsidR="00E25973" w:rsidRPr="0073397A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6" w14:textId="610A76DF" w:rsidR="00E25973" w:rsidRPr="0073397A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7" w14:textId="50D2AF8D" w:rsidR="00E25973" w:rsidRPr="0073397A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8" w14:textId="15307780" w:rsidR="00E25973" w:rsidRPr="0073397A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C1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B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B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are no real effective treatments that prevent  my patients’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D" w14:textId="6942C461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E" w14:textId="36C267A7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BF" w14:textId="765D3A0C" w:rsidR="00E25973" w:rsidRPr="000E14DC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0" w14:textId="2BC08133" w:rsidR="00E25973" w:rsidRPr="000E14DC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C9" w14:textId="77777777">
        <w:trPr>
          <w:cantSplit/>
          <w:trHeight w:hRule="exact" w:val="936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C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C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Nausea or vomiting is an expected side effect of my patients’ treatment or disease so it is not a high priority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5" w14:textId="2FBDAF35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6" w14:textId="1DDEDC08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7" w14:textId="23789FD2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8" w14:textId="15D42BA6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D1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C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C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general, I try to limit the number of medicines I prescribe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D" w14:textId="63B980B7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E" w14:textId="37577A84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CF" w14:textId="5CA3E4CE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D0" w14:textId="5123A5F5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6D9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39736D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D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39736D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patients’ nausea or vomiting tends not to bother them enough to require treatment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D5" w14:textId="77D4F337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D6" w14:textId="33CFCB71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D7" w14:textId="68BF5526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D8" w14:textId="21B76B7B" w:rsidR="00E25973" w:rsidRPr="001844A5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39736DA" w14:textId="77777777" w:rsidR="00B36932" w:rsidRDefault="00B36932"/>
    <w:p w14:paraId="539736DE" w14:textId="77777777" w:rsidR="0043150A" w:rsidRDefault="0043150A" w:rsidP="0043150A">
      <w:pPr>
        <w:ind w:right="-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Considering your experience treating patients with chemotherapy that has moderate </w:t>
      </w:r>
      <w:r w:rsidR="004A3ABC">
        <w:rPr>
          <w:rFonts w:ascii="Times New Roman" w:hAnsi="Times New Roman" w:cs="Times New Roman"/>
        </w:rPr>
        <w:t xml:space="preserve">(30-90%) </w:t>
      </w:r>
      <w:r>
        <w:rPr>
          <w:rFonts w:ascii="Times New Roman" w:hAnsi="Times New Roman" w:cs="Times New Roman"/>
        </w:rPr>
        <w:t xml:space="preserve">to high </w:t>
      </w:r>
      <w:r w:rsidR="004A3ABC">
        <w:rPr>
          <w:rFonts w:ascii="Times New Roman" w:hAnsi="Times New Roman" w:cs="Times New Roman"/>
        </w:rPr>
        <w:t xml:space="preserve">(&gt;90%) </w:t>
      </w:r>
      <w:r>
        <w:rPr>
          <w:rFonts w:ascii="Times New Roman" w:hAnsi="Times New Roman" w:cs="Times New Roman"/>
        </w:rPr>
        <w:t>emetogenic potential, please respond to each question below.</w:t>
      </w:r>
    </w:p>
    <w:p w14:paraId="539736DF" w14:textId="77777777" w:rsidR="00B36932" w:rsidRDefault="00B36932">
      <w:pPr>
        <w:rPr>
          <w:rFonts w:ascii="Times New Roman" w:hAnsi="Times New Roman" w:cs="Times New Roman"/>
          <w:bCs/>
        </w:rPr>
      </w:pPr>
    </w:p>
    <w:p w14:paraId="539736E0" w14:textId="77777777" w:rsidR="00B36932" w:rsidRDefault="00B36932"/>
    <w:tbl>
      <w:tblPr>
        <w:tblW w:w="108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90"/>
        <w:gridCol w:w="1170"/>
        <w:gridCol w:w="1260"/>
        <w:gridCol w:w="1260"/>
        <w:gridCol w:w="1080"/>
      </w:tblGrid>
      <w:tr w:rsidR="008D4C96" w14:paraId="539736EA" w14:textId="77777777">
        <w:trPr>
          <w:cantSplit/>
          <w:trHeight w:val="203"/>
        </w:trPr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9736E1" w14:textId="77777777" w:rsidR="008D4C96" w:rsidRDefault="008D4C9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39736E2" w14:textId="77777777" w:rsidR="008D4C96" w:rsidRDefault="008D4C96">
            <w:pPr>
              <w:pStyle w:val="Heading1"/>
              <w:ind w:left="234"/>
              <w:rPr>
                <w:u w:val="single"/>
              </w:rPr>
            </w:pPr>
          </w:p>
          <w:p w14:paraId="539736E3" w14:textId="77777777" w:rsidR="008D4C96" w:rsidRDefault="008D4C96">
            <w:pPr>
              <w:ind w:left="23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39736E4" w14:textId="77777777" w:rsidR="008D4C96" w:rsidRDefault="008D4C96" w:rsidP="00587A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Disagree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6E5" w14:textId="77777777" w:rsidR="008D4C96" w:rsidRDefault="008D4C96" w:rsidP="00587A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</w:t>
            </w:r>
          </w:p>
          <w:p w14:paraId="539736E6" w14:textId="77777777" w:rsidR="008D4C96" w:rsidRDefault="008D4C96" w:rsidP="00587A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Disagree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6E7" w14:textId="77777777" w:rsidR="008D4C96" w:rsidRDefault="008D4C96" w:rsidP="00587A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</w:t>
            </w:r>
          </w:p>
          <w:p w14:paraId="539736E8" w14:textId="77777777" w:rsidR="008D4C96" w:rsidRDefault="008D4C96" w:rsidP="00587A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9736E9" w14:textId="77777777" w:rsidR="008D4C96" w:rsidRDefault="008D4C96" w:rsidP="00587A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Agree</w:t>
            </w:r>
          </w:p>
        </w:tc>
      </w:tr>
      <w:tr w:rsidR="002F38A1" w14:paraId="539736F1" w14:textId="77777777">
        <w:trPr>
          <w:cantSplit/>
          <w:trHeight w:hRule="exact" w:val="162"/>
        </w:trPr>
        <w:tc>
          <w:tcPr>
            <w:tcW w:w="630" w:type="dxa"/>
            <w:tcBorders>
              <w:top w:val="single" w:sz="6" w:space="0" w:color="auto"/>
              <w:bottom w:val="nil"/>
            </w:tcBorders>
            <w:shd w:val="pct5" w:color="000000" w:fill="FFFFFF"/>
          </w:tcPr>
          <w:p w14:paraId="539736EB" w14:textId="77777777" w:rsidR="002F38A1" w:rsidRDefault="002F38A1" w:rsidP="00587A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6EC" w14:textId="77777777" w:rsidR="002F38A1" w:rsidRDefault="002F38A1" w:rsidP="00587A58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6ED" w14:textId="77777777" w:rsidR="002F38A1" w:rsidRDefault="002F38A1" w:rsidP="00587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6EE" w14:textId="77777777" w:rsidR="002F38A1" w:rsidRDefault="002F38A1" w:rsidP="00587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6EF" w14:textId="77777777" w:rsidR="002F38A1" w:rsidRPr="00747227" w:rsidRDefault="002F38A1" w:rsidP="00587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6F0" w14:textId="77777777" w:rsidR="002F38A1" w:rsidRPr="00E70789" w:rsidRDefault="002F38A1" w:rsidP="00587A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973" w14:paraId="539736F9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F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F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F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patients tend not to request any prescriptions for their nausea or vomiting (at home)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F5" w14:textId="32E96486" w:rsidR="00E25973" w:rsidRPr="00457671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F6" w14:textId="3A59DE33" w:rsidR="00E25973" w:rsidRPr="00457671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F7" w14:textId="4817B76C" w:rsidR="00E25973" w:rsidRPr="00457671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F8" w14:textId="6B9A0854" w:rsidR="00E25973" w:rsidRPr="00457671" w:rsidRDefault="00E25973" w:rsidP="00E2597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01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6F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6F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F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Patients need to focus on their illness and not worry about their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FD" w14:textId="68C18AEB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FE" w14:textId="3CCD8C65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6FF" w14:textId="0B19E61C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0" w14:textId="64F13BE0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09" w14:textId="77777777">
        <w:trPr>
          <w:cantSplit/>
          <w:trHeight w:hRule="exact" w:val="936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0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0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concerned about the side effects of medicines that might be prescribed to treat my patients’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5" w14:textId="42818B56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6" w14:textId="550F0BD6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7" w14:textId="3EB822A1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8" w14:textId="008AC0A0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11" w14:textId="77777777">
        <w:trPr>
          <w:cantSplit/>
          <w:trHeight w:hRule="exact" w:val="738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0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0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not enough time with my patients to talk about their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D" w14:textId="059C0135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E" w14:textId="57BB37C4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0F" w14:textId="60A53978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0" w14:textId="6DAC2B42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19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1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1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don’t want to worry my patients by bringing up the possibility of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5" w14:textId="2593A89A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6" w14:textId="22B15E81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7" w14:textId="0C235859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8" w14:textId="1B7F437A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21" w14:textId="77777777">
        <w:trPr>
          <w:cantSplit/>
          <w:trHeight w:hRule="exact" w:val="936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1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1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more important to focus on curing my patients’ illness than to put time into controlling their nausea or vomiting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D" w14:textId="1A66E760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E" w14:textId="060A25AE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1F" w14:textId="11701B06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0" w14:textId="0FEE6D9E" w:rsidR="00E25973" w:rsidRPr="000E14D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29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2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2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tend to wait for nausea or vomiting to occur before considering treatment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5" w14:textId="3A2C4E38" w:rsidR="00E25973" w:rsidRPr="00457671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6" w14:textId="2C5BEC63" w:rsidR="00E25973" w:rsidRPr="00457671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7" w14:textId="53A2A645" w:rsidR="00E25973" w:rsidRPr="00457671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8" w14:textId="7C6322EF" w:rsidR="00E25973" w:rsidRPr="00457671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31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2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2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C" w14:textId="77777777" w:rsidR="00E25973" w:rsidRPr="00AA5AFD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 w:rsidRPr="00AA5AFD">
              <w:rPr>
                <w:rFonts w:ascii="Times New Roman" w:hAnsi="Times New Roman" w:cs="Times New Roman"/>
              </w:rPr>
              <w:t>If my patients’ nausea or vomiting is bothersome enough, they will let me know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D" w14:textId="71890B41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E" w14:textId="57E535CE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2F" w14:textId="4052F248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0" w14:textId="42F5C817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39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3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3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 w:rsidRPr="008B092D">
              <w:rPr>
                <w:rFonts w:ascii="Times New Roman" w:hAnsi="Times New Roman" w:cs="Times New Roman"/>
              </w:rPr>
              <w:t xml:space="preserve">Treatments for </w:t>
            </w:r>
            <w:r>
              <w:rPr>
                <w:rFonts w:ascii="Times New Roman" w:hAnsi="Times New Roman" w:cs="Times New Roman"/>
              </w:rPr>
              <w:t xml:space="preserve">prevention of </w:t>
            </w:r>
            <w:r w:rsidRPr="008B092D">
              <w:rPr>
                <w:rFonts w:ascii="Times New Roman" w:hAnsi="Times New Roman" w:cs="Times New Roman"/>
              </w:rPr>
              <w:t>nausea or vomiting are not worth the expense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5" w14:textId="1B26511F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6" w14:textId="119EA4D7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7" w14:textId="74473C53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8" w14:textId="6265D30A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41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3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3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 w:rsidRPr="008B092D">
              <w:rPr>
                <w:rFonts w:ascii="Times New Roman" w:hAnsi="Times New Roman" w:cs="Times New Roman"/>
              </w:rPr>
              <w:t>Addressing my patients’ nausea or vomiting takes more time than I have to spend with patients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D" w14:textId="7135BAB9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E" w14:textId="564C5EFF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3F" w14:textId="579B4A27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0" w14:textId="5EAA21AD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49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4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4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 is a consideration in my decision to prescribe anti-emetics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5" w14:textId="4B3DD2CF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6" w14:textId="6466E263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7" w14:textId="7A651805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8" w14:textId="1ABE8AEF" w:rsidR="00E25973" w:rsidRPr="001844A5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51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4A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4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C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 access (i.e., formulary) is a consideration in my decision to prescribe anti-emetics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D" w14:textId="50231146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E" w14:textId="69712723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4F" w14:textId="12F1EAAF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50" w14:textId="50330A76" w:rsidR="00E25973" w:rsidRPr="00870CCD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59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53973752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5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54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coverage is a consideration in my decision to prescribe anti-emetics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55" w14:textId="1B4E6322" w:rsidR="00E25973" w:rsidRPr="00327E9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56" w14:textId="4402F2AF" w:rsidR="00E25973" w:rsidRPr="00327E9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57" w14:textId="667C58C8" w:rsidR="00E25973" w:rsidRPr="00327E9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58" w14:textId="4361A591" w:rsidR="00E25973" w:rsidRPr="00327E9C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397375A" w14:textId="77777777" w:rsidR="00B36932" w:rsidRDefault="00B36932">
      <w:pPr>
        <w:rPr>
          <w:rFonts w:ascii="Times New Roman" w:hAnsi="Times New Roman" w:cs="Times New Roman"/>
          <w:b/>
        </w:rPr>
      </w:pPr>
    </w:p>
    <w:p w14:paraId="5397375B" w14:textId="77777777" w:rsidR="00EC0CB7" w:rsidRDefault="00EC0CB7" w:rsidP="005D209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397375E" w14:textId="77777777" w:rsidR="00EC0CB7" w:rsidRDefault="00EC0CB7" w:rsidP="00EC0CB7">
      <w:pPr>
        <w:ind w:right="-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Considering your experience treating patients with chemotherapy that has moderate </w:t>
      </w:r>
      <w:r w:rsidR="004A3ABC">
        <w:rPr>
          <w:rFonts w:ascii="Times New Roman" w:hAnsi="Times New Roman" w:cs="Times New Roman"/>
        </w:rPr>
        <w:t xml:space="preserve">(30-90%) </w:t>
      </w:r>
      <w:r>
        <w:rPr>
          <w:rFonts w:ascii="Times New Roman" w:hAnsi="Times New Roman" w:cs="Times New Roman"/>
        </w:rPr>
        <w:t xml:space="preserve">to high </w:t>
      </w:r>
      <w:r w:rsidR="004A3ABC">
        <w:rPr>
          <w:rFonts w:ascii="Times New Roman" w:hAnsi="Times New Roman" w:cs="Times New Roman"/>
        </w:rPr>
        <w:t xml:space="preserve">(&gt;90%) </w:t>
      </w:r>
      <w:r>
        <w:rPr>
          <w:rFonts w:ascii="Times New Roman" w:hAnsi="Times New Roman" w:cs="Times New Roman"/>
        </w:rPr>
        <w:t>emetogenic potential, please respond to each question below.</w:t>
      </w:r>
    </w:p>
    <w:p w14:paraId="5397375F" w14:textId="77777777" w:rsidR="00EC0CB7" w:rsidRDefault="00EC0CB7" w:rsidP="005D209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108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90"/>
        <w:gridCol w:w="1170"/>
        <w:gridCol w:w="1260"/>
        <w:gridCol w:w="1260"/>
        <w:gridCol w:w="1080"/>
      </w:tblGrid>
      <w:tr w:rsidR="00EC0CB7" w14:paraId="5397376B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3973760" w14:textId="77777777" w:rsidR="00EC0CB7" w:rsidRDefault="00EC0CB7" w:rsidP="00587A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761" w14:textId="77777777" w:rsidR="00EC0CB7" w:rsidRPr="00EC0CB7" w:rsidRDefault="00EC0CB7" w:rsidP="00EC0CB7">
            <w:pPr>
              <w:tabs>
                <w:tab w:val="right" w:leader="dot" w:pos="6091"/>
              </w:tabs>
              <w:rPr>
                <w:rFonts w:ascii="Times New Roman" w:hAnsi="Times New Roman" w:cs="Times New Roman"/>
                <w:sz w:val="20"/>
              </w:rPr>
            </w:pPr>
            <w:r w:rsidRPr="00EC0CB7">
              <w:rPr>
                <w:rFonts w:ascii="Times New Roman" w:hAnsi="Times New Roman" w:cs="Times New Roman"/>
                <w:sz w:val="20"/>
              </w:rPr>
              <w:t>Note: Web-based administration to include a transition screen reminding participants these questions are for moderate to highly emetogenic meds.</w:t>
            </w:r>
          </w:p>
          <w:p w14:paraId="53973762" w14:textId="77777777" w:rsidR="00EC0CB7" w:rsidRPr="00EC0CB7" w:rsidRDefault="00EC0CB7" w:rsidP="00EC0CB7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3973763" w14:textId="77777777" w:rsidR="00EC0CB7" w:rsidRDefault="001E7E74" w:rsidP="00C52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</w:t>
            </w:r>
          </w:p>
          <w:p w14:paraId="53973764" w14:textId="77777777" w:rsidR="001E7E74" w:rsidRPr="00EC0CB7" w:rsidRDefault="001E7E74" w:rsidP="00C52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Disagree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765" w14:textId="77777777" w:rsidR="00EC0CB7" w:rsidRDefault="001E7E74" w:rsidP="00C52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</w:t>
            </w:r>
          </w:p>
          <w:p w14:paraId="53973766" w14:textId="77777777" w:rsidR="001E7E74" w:rsidRPr="00EC0CB7" w:rsidRDefault="001E7E74" w:rsidP="00C52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Disagree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73767" w14:textId="77777777" w:rsidR="00EC0CB7" w:rsidRDefault="001E7E74" w:rsidP="00C52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</w:t>
            </w:r>
          </w:p>
          <w:p w14:paraId="53973768" w14:textId="77777777" w:rsidR="001E7E74" w:rsidRPr="00EC0CB7" w:rsidRDefault="001E7E74" w:rsidP="00C52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973769" w14:textId="77777777" w:rsidR="00EC0CB7" w:rsidRDefault="001E7E74" w:rsidP="00C52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</w:t>
            </w:r>
          </w:p>
          <w:p w14:paraId="5397376A" w14:textId="77777777" w:rsidR="001E7E74" w:rsidRPr="00EC0CB7" w:rsidRDefault="001E7E74" w:rsidP="00C52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Agree</w:t>
            </w:r>
          </w:p>
        </w:tc>
      </w:tr>
      <w:tr w:rsidR="00EC0CB7" w14:paraId="53973772" w14:textId="77777777">
        <w:trPr>
          <w:cantSplit/>
          <w:trHeight w:hRule="exact" w:val="13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</w:tcPr>
          <w:p w14:paraId="5397376C" w14:textId="77777777" w:rsidR="00EC0CB7" w:rsidRDefault="00EC0CB7" w:rsidP="00587A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76D" w14:textId="77777777" w:rsidR="00EC0CB7" w:rsidRPr="00EC0CB7" w:rsidRDefault="00EC0CB7" w:rsidP="00EC0CB7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76E" w14:textId="77777777" w:rsidR="00EC0CB7" w:rsidRPr="00EC0CB7" w:rsidRDefault="00EC0CB7" w:rsidP="00587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76F" w14:textId="77777777" w:rsidR="00EC0CB7" w:rsidRPr="00EC0CB7" w:rsidRDefault="00EC0CB7" w:rsidP="00587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770" w14:textId="77777777" w:rsidR="00EC0CB7" w:rsidRPr="00EC0CB7" w:rsidRDefault="00EC0CB7" w:rsidP="00587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3771" w14:textId="77777777" w:rsidR="00EC0CB7" w:rsidRPr="00EC0CB7" w:rsidRDefault="00EC0CB7" w:rsidP="00587A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973" w14:paraId="5397377A" w14:textId="77777777">
        <w:trPr>
          <w:cantSplit/>
          <w:trHeight w:hRule="exact" w:val="936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7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74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75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use anti-emetic drugs before initiating chemotherapy to prevent chemotherapy-induced nausea and vomiting (CINV)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76" w14:textId="5BAB7A59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77" w14:textId="705A38EB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78" w14:textId="3E69274A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79" w14:textId="3BE978F9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82" w14:textId="77777777">
        <w:trPr>
          <w:cantSplit/>
          <w:trHeight w:hRule="exact" w:val="432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7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7C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7D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proactively discuss CINV with my patients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7E" w14:textId="5FD07FA2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7F" w14:textId="63CC4F9E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0" w14:textId="0927450C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1" w14:textId="3F984D56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8A" w14:textId="77777777">
        <w:trPr>
          <w:cantSplit/>
          <w:trHeight w:hRule="exact" w:val="720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8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84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5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prescribe anti-emetics to prevent CINV based on national anti-emetic guidelines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6" w14:textId="178BF950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7" w14:textId="39C97BBA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8" w14:textId="6561B837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9" w14:textId="1D0D032E" w:rsidR="00E25973" w:rsidRPr="00DA6C1F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92" w14:textId="77777777">
        <w:trPr>
          <w:cantSplit/>
          <w:trHeight w:hRule="exact" w:val="936"/>
        </w:trPr>
        <w:tc>
          <w:tcPr>
            <w:tcW w:w="630" w:type="dxa"/>
            <w:tcBorders>
              <w:top w:val="nil"/>
              <w:bottom w:val="nil"/>
            </w:tcBorders>
            <w:shd w:val="pct5" w:color="000000" w:fill="FFFFFF"/>
          </w:tcPr>
          <w:p w14:paraId="5397378B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8C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D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the prevention of CINV, I reserve some classes of anti-emetic medicines for use in patients who are not adequately controlled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E" w14:textId="060A5E3F" w:rsidR="00E25973" w:rsidRPr="009D3E19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8F" w14:textId="40A07F22" w:rsidR="00E25973" w:rsidRPr="009D3E19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90" w14:textId="17294C07" w:rsidR="00E25973" w:rsidRPr="009D3E19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91" w14:textId="5BAD2B1F" w:rsidR="00E25973" w:rsidRPr="009D3E19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973" w14:paraId="5397379A" w14:textId="77777777">
        <w:trPr>
          <w:cantSplit/>
          <w:trHeight w:hRule="exact" w:val="936"/>
        </w:trPr>
        <w:tc>
          <w:tcPr>
            <w:tcW w:w="630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53973793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3973794" w14:textId="77777777" w:rsidR="00E25973" w:rsidRDefault="00E25973" w:rsidP="00E2597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95" w14:textId="77777777" w:rsidR="00E25973" w:rsidRDefault="00E25973" w:rsidP="00E2597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combination of 5HT3’s along with dexamethasone is enough to prevent CINV in my patients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96" w14:textId="76346C7D" w:rsidR="00E25973" w:rsidRPr="009D3E19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 w:rsidRPr="0054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97" w14:textId="4001EE6C" w:rsidR="00E25973" w:rsidRPr="009D3E19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98" w14:textId="05E399CB" w:rsidR="00E25973" w:rsidRPr="009D3E19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3799" w14:textId="2C6F7DFF" w:rsidR="00E25973" w:rsidRPr="009D3E19" w:rsidRDefault="00E25973" w:rsidP="00E2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397379B" w14:textId="77777777" w:rsidR="00EC0CB7" w:rsidRDefault="00EC0CB7" w:rsidP="005D209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397379C" w14:textId="77777777" w:rsidR="00EC0CB7" w:rsidRDefault="00EC0CB7" w:rsidP="005D209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397379D" w14:textId="77777777" w:rsidR="005D2090" w:rsidRDefault="005D2090" w:rsidP="005D209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C37F7D">
        <w:rPr>
          <w:rFonts w:ascii="Times New Roman" w:hAnsi="Times New Roman"/>
        </w:rPr>
        <w:t>(</w:t>
      </w:r>
      <w:r>
        <w:rPr>
          <w:rFonts w:ascii="Times New Roman" w:hAnsi="Times New Roman"/>
        </w:rPr>
        <w:t>adapted from</w:t>
      </w:r>
      <w:r w:rsidRPr="00C37F7D">
        <w:rPr>
          <w:rFonts w:ascii="Times New Roman" w:hAnsi="Times New Roman"/>
        </w:rPr>
        <w:t xml:space="preserve"> Passik et</w:t>
      </w:r>
      <w:r>
        <w:rPr>
          <w:rFonts w:ascii="Times New Roman" w:hAnsi="Times New Roman"/>
        </w:rPr>
        <w:t xml:space="preserve"> al., 2002)</w:t>
      </w:r>
    </w:p>
    <w:p w14:paraId="5397379E" w14:textId="77777777" w:rsidR="00C4078D" w:rsidRDefault="00C4078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397379F" w14:textId="77777777" w:rsidR="00C4078D" w:rsidRDefault="00C4078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39737A0" w14:textId="77777777" w:rsidR="00C4078D" w:rsidRPr="005D2090" w:rsidRDefault="005D209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</w:rPr>
      </w:pPr>
      <w:r w:rsidRPr="005D2090">
        <w:rPr>
          <w:rFonts w:ascii="Times New Roman" w:hAnsi="Times New Roman"/>
          <w:b/>
        </w:rPr>
        <w:t>Note: Web-Based administration will include the following, introductory questions:</w:t>
      </w:r>
    </w:p>
    <w:p w14:paraId="539737A1" w14:textId="77777777" w:rsidR="005D2090" w:rsidRDefault="005D209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39737A2" w14:textId="77777777" w:rsidR="005D2090" w:rsidRDefault="003F4524" w:rsidP="005D209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What, if any, barriers exist to managing your patients’ CINV?</w:t>
      </w:r>
    </w:p>
    <w:p w14:paraId="539737A3" w14:textId="77777777" w:rsidR="005D2090" w:rsidRDefault="005D2090" w:rsidP="005D209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</w:p>
    <w:p w14:paraId="539737A4" w14:textId="77777777" w:rsidR="003F4524" w:rsidRDefault="003F4524" w:rsidP="005D209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  <w:r w:rsidR="005D2090">
        <w:rPr>
          <w:rFonts w:ascii="Times New Roman" w:hAnsi="Times New Roman"/>
        </w:rPr>
        <w:t xml:space="preserve">  </w:t>
      </w:r>
      <w:r w:rsidR="00CF29DD">
        <w:rPr>
          <w:rFonts w:ascii="Times New Roman" w:hAnsi="Times New Roman"/>
        </w:rPr>
        <w:t>32.1</w:t>
      </w:r>
    </w:p>
    <w:p w14:paraId="539737A5" w14:textId="77777777" w:rsidR="003F4524" w:rsidRDefault="003F4524" w:rsidP="005D209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</w:p>
    <w:p w14:paraId="539737A6" w14:textId="77777777" w:rsidR="005D2090" w:rsidRDefault="003F4524" w:rsidP="003F4524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[FREE TEXT]</w:t>
      </w:r>
    </w:p>
    <w:sectPr w:rsidR="005D2090">
      <w:headerReference w:type="default" r:id="rId10"/>
      <w:footerReference w:type="default" r:id="rId11"/>
      <w:pgSz w:w="12240" w:h="15840" w:code="1"/>
      <w:pgMar w:top="720" w:right="720" w:bottom="720" w:left="720" w:header="72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37A9" w14:textId="77777777" w:rsidR="00221632" w:rsidRDefault="00221632">
      <w:r>
        <w:separator/>
      </w:r>
    </w:p>
  </w:endnote>
  <w:endnote w:type="continuationSeparator" w:id="0">
    <w:p w14:paraId="539737AA" w14:textId="77777777" w:rsidR="00221632" w:rsidRDefault="0022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37AC" w14:textId="77777777" w:rsidR="00B36932" w:rsidRPr="003956B6" w:rsidRDefault="003A6AD9">
    <w:pPr>
      <w:pStyle w:val="Footer"/>
      <w:rPr>
        <w:i/>
        <w:sz w:val="16"/>
      </w:rPr>
    </w:pPr>
    <w:r>
      <w:rPr>
        <w:i/>
        <w:sz w:val="16"/>
      </w:rPr>
      <w:t>GSK CINV</w:t>
    </w:r>
  </w:p>
  <w:p w14:paraId="539737AD" w14:textId="77777777" w:rsidR="00B36932" w:rsidRPr="003956B6" w:rsidRDefault="003A6AD9">
    <w:pPr>
      <w:pStyle w:val="Footer"/>
      <w:rPr>
        <w:i/>
        <w:sz w:val="16"/>
      </w:rPr>
    </w:pPr>
    <w:r>
      <w:rPr>
        <w:i/>
        <w:sz w:val="16"/>
      </w:rPr>
      <w:t>NV</w:t>
    </w:r>
    <w:r w:rsidR="00B36932">
      <w:rPr>
        <w:i/>
        <w:sz w:val="16"/>
      </w:rPr>
      <w:t>MBQ</w:t>
    </w:r>
    <w:r w:rsidR="00C4078D">
      <w:rPr>
        <w:i/>
        <w:sz w:val="16"/>
      </w:rPr>
      <w:t xml:space="preserve"> – Provider Version</w:t>
    </w:r>
    <w:r w:rsidR="00B36932" w:rsidRPr="003956B6">
      <w:rPr>
        <w:i/>
        <w:sz w:val="16"/>
      </w:rPr>
      <w:tab/>
    </w:r>
  </w:p>
  <w:p w14:paraId="539737AE" w14:textId="7ABF8CA7" w:rsidR="00B36932" w:rsidRDefault="00B36932">
    <w:pPr>
      <w:pStyle w:val="Footer"/>
      <w:tabs>
        <w:tab w:val="clear" w:pos="4320"/>
        <w:tab w:val="clear" w:pos="8640"/>
        <w:tab w:val="right" w:pos="9270"/>
      </w:tabs>
      <w:rPr>
        <w:sz w:val="16"/>
      </w:rPr>
    </w:pPr>
    <w:r w:rsidRPr="003956B6">
      <w:rPr>
        <w:i/>
        <w:sz w:val="16"/>
      </w:rPr>
      <w:t xml:space="preserve">Revised </w:t>
    </w:r>
    <w:r w:rsidR="00740CB8">
      <w:rPr>
        <w:i/>
        <w:sz w:val="16"/>
      </w:rPr>
      <w:t>10</w:t>
    </w:r>
    <w:r>
      <w:rPr>
        <w:i/>
        <w:sz w:val="16"/>
      </w:rPr>
      <w:t>/</w:t>
    </w:r>
    <w:r w:rsidR="00740CB8">
      <w:rPr>
        <w:i/>
        <w:sz w:val="16"/>
      </w:rPr>
      <w:t>1</w:t>
    </w:r>
    <w:r w:rsidRPr="003956B6">
      <w:rPr>
        <w:i/>
        <w:sz w:val="16"/>
      </w:rPr>
      <w:t>/0</w:t>
    </w:r>
    <w:r w:rsidR="003A6AD9">
      <w:rPr>
        <w:i/>
        <w:sz w:val="16"/>
      </w:rPr>
      <w:t>8</w:t>
    </w:r>
    <w:r w:rsidRPr="003956B6">
      <w:rPr>
        <w:i/>
        <w:sz w:val="16"/>
      </w:rPr>
      <w:t xml:space="preserve">                                                                               </w:t>
    </w:r>
  </w:p>
  <w:p w14:paraId="539737AF" w14:textId="73443DE2" w:rsidR="00B36932" w:rsidRPr="003B07D5" w:rsidRDefault="00B36932">
    <w:pPr>
      <w:pStyle w:val="Footer"/>
    </w:pPr>
    <w:r w:rsidRPr="003956B6">
      <w:rPr>
        <w:i/>
        <w:snapToGrid w:val="0"/>
        <w:sz w:val="16"/>
      </w:rPr>
      <w:t xml:space="preserve">Page </w:t>
    </w:r>
    <w:r w:rsidRPr="003956B6">
      <w:rPr>
        <w:i/>
        <w:snapToGrid w:val="0"/>
        <w:sz w:val="16"/>
      </w:rPr>
      <w:fldChar w:fldCharType="begin"/>
    </w:r>
    <w:r w:rsidRPr="003956B6">
      <w:rPr>
        <w:i/>
        <w:snapToGrid w:val="0"/>
        <w:sz w:val="16"/>
      </w:rPr>
      <w:instrText xml:space="preserve"> PAGE </w:instrText>
    </w:r>
    <w:r w:rsidRPr="003956B6">
      <w:rPr>
        <w:i/>
        <w:snapToGrid w:val="0"/>
        <w:sz w:val="16"/>
      </w:rPr>
      <w:fldChar w:fldCharType="separate"/>
    </w:r>
    <w:r w:rsidR="001F6272">
      <w:rPr>
        <w:i/>
        <w:noProof/>
        <w:snapToGrid w:val="0"/>
        <w:sz w:val="16"/>
      </w:rPr>
      <w:t>1</w:t>
    </w:r>
    <w:r w:rsidRPr="003956B6">
      <w:rPr>
        <w:i/>
        <w:snapToGrid w:val="0"/>
        <w:sz w:val="16"/>
      </w:rPr>
      <w:fldChar w:fldCharType="end"/>
    </w:r>
    <w:r w:rsidRPr="003956B6">
      <w:rPr>
        <w:i/>
        <w:snapToGrid w:val="0"/>
        <w:sz w:val="16"/>
      </w:rPr>
      <w:t xml:space="preserve"> of </w:t>
    </w:r>
    <w:r w:rsidR="00C52149">
      <w:rPr>
        <w:i/>
        <w:snapToGrid w:val="0"/>
        <w:sz w:val="16"/>
      </w:rPr>
      <w:t>3</w:t>
    </w:r>
    <w:r>
      <w:rPr>
        <w:snapToGrid w:val="0"/>
        <w:sz w:val="16"/>
      </w:rPr>
      <w:tab/>
      <w:t xml:space="preserve">                                             </w:t>
    </w:r>
  </w:p>
  <w:p w14:paraId="539737B0" w14:textId="77777777" w:rsidR="00B36932" w:rsidRDefault="00B36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37A7" w14:textId="77777777" w:rsidR="00221632" w:rsidRDefault="00221632">
      <w:r>
        <w:separator/>
      </w:r>
    </w:p>
  </w:footnote>
  <w:footnote w:type="continuationSeparator" w:id="0">
    <w:p w14:paraId="539737A8" w14:textId="77777777" w:rsidR="00221632" w:rsidRDefault="0022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521D" w14:textId="6315F03D" w:rsidR="00954D2C" w:rsidRPr="003A6AD9" w:rsidRDefault="00954D2C" w:rsidP="00954D2C">
    <w:pPr>
      <w:pStyle w:val="Heading9"/>
      <w:rPr>
        <w:rFonts w:ascii="Times New Roman" w:hAnsi="Times New Roman"/>
        <w:sz w:val="28"/>
        <w:szCs w:val="28"/>
        <w:lang w:val="fr-FR"/>
      </w:rPr>
    </w:pPr>
    <w:r w:rsidRPr="003A6AD9">
      <w:rPr>
        <w:sz w:val="28"/>
        <w:szCs w:val="28"/>
        <w:lang w:val="fr-FR"/>
      </w:rPr>
      <w:t>Nausea and Vomiting Management Barriers Questionnaire (NVMBQ)</w:t>
    </w:r>
    <w:r>
      <w:rPr>
        <w:sz w:val="28"/>
        <w:szCs w:val="28"/>
        <w:lang w:val="fr-FR"/>
      </w:rPr>
      <w:t xml:space="preserve"> (Version 1)</w:t>
    </w:r>
  </w:p>
  <w:p w14:paraId="79B6FFE7" w14:textId="77777777" w:rsidR="00954D2C" w:rsidRPr="00954D2C" w:rsidRDefault="00954D2C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D731D"/>
    <w:multiLevelType w:val="hybridMultilevel"/>
    <w:tmpl w:val="0F103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23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D9"/>
    <w:rsid w:val="0001781F"/>
    <w:rsid w:val="000A294F"/>
    <w:rsid w:val="000C2BBB"/>
    <w:rsid w:val="000D507F"/>
    <w:rsid w:val="000E14DC"/>
    <w:rsid w:val="00124FB3"/>
    <w:rsid w:val="001844A5"/>
    <w:rsid w:val="001A0919"/>
    <w:rsid w:val="001B0157"/>
    <w:rsid w:val="001C19FE"/>
    <w:rsid w:val="001D1E2E"/>
    <w:rsid w:val="001D4A6B"/>
    <w:rsid w:val="001E7E74"/>
    <w:rsid w:val="001F2604"/>
    <w:rsid w:val="001F6272"/>
    <w:rsid w:val="00216699"/>
    <w:rsid w:val="00221632"/>
    <w:rsid w:val="002A0CAA"/>
    <w:rsid w:val="002F38A1"/>
    <w:rsid w:val="00327E9C"/>
    <w:rsid w:val="003338BD"/>
    <w:rsid w:val="00345106"/>
    <w:rsid w:val="003563ED"/>
    <w:rsid w:val="0038332A"/>
    <w:rsid w:val="003A6AD9"/>
    <w:rsid w:val="003F4524"/>
    <w:rsid w:val="00420B91"/>
    <w:rsid w:val="0043150A"/>
    <w:rsid w:val="004561E2"/>
    <w:rsid w:val="00457671"/>
    <w:rsid w:val="004947EE"/>
    <w:rsid w:val="004966E8"/>
    <w:rsid w:val="004A2399"/>
    <w:rsid w:val="004A3ABC"/>
    <w:rsid w:val="0054071F"/>
    <w:rsid w:val="0057263A"/>
    <w:rsid w:val="00587A58"/>
    <w:rsid w:val="005D2090"/>
    <w:rsid w:val="00635697"/>
    <w:rsid w:val="00635F23"/>
    <w:rsid w:val="00644109"/>
    <w:rsid w:val="006B58D1"/>
    <w:rsid w:val="006E0527"/>
    <w:rsid w:val="006E4B1B"/>
    <w:rsid w:val="00717B66"/>
    <w:rsid w:val="0073397A"/>
    <w:rsid w:val="00740CB8"/>
    <w:rsid w:val="00742591"/>
    <w:rsid w:val="007A08BB"/>
    <w:rsid w:val="00812BEA"/>
    <w:rsid w:val="00825347"/>
    <w:rsid w:val="0082588F"/>
    <w:rsid w:val="00870CCD"/>
    <w:rsid w:val="00884B69"/>
    <w:rsid w:val="008A4193"/>
    <w:rsid w:val="008B092D"/>
    <w:rsid w:val="008B559A"/>
    <w:rsid w:val="008D4C96"/>
    <w:rsid w:val="00943F72"/>
    <w:rsid w:val="00954D2C"/>
    <w:rsid w:val="009D3E19"/>
    <w:rsid w:val="00A7782F"/>
    <w:rsid w:val="00A8302A"/>
    <w:rsid w:val="00AA13D3"/>
    <w:rsid w:val="00AA5AFD"/>
    <w:rsid w:val="00AF051C"/>
    <w:rsid w:val="00B03FB6"/>
    <w:rsid w:val="00B36932"/>
    <w:rsid w:val="00C4078D"/>
    <w:rsid w:val="00C52149"/>
    <w:rsid w:val="00CC713F"/>
    <w:rsid w:val="00CF29DD"/>
    <w:rsid w:val="00D87E65"/>
    <w:rsid w:val="00D962ED"/>
    <w:rsid w:val="00DA40D3"/>
    <w:rsid w:val="00DA6C1F"/>
    <w:rsid w:val="00DC1032"/>
    <w:rsid w:val="00E123F5"/>
    <w:rsid w:val="00E24A75"/>
    <w:rsid w:val="00E25973"/>
    <w:rsid w:val="00E65D46"/>
    <w:rsid w:val="00E970F3"/>
    <w:rsid w:val="00EC0CB7"/>
    <w:rsid w:val="00F04490"/>
    <w:rsid w:val="00F22CB8"/>
    <w:rsid w:val="00F41501"/>
    <w:rsid w:val="00F6721D"/>
    <w:rsid w:val="00FA2154"/>
    <w:rsid w:val="00FF00C2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3973653"/>
  <w15:docId w15:val="{891F0F13-57C8-4BB9-AEB4-310DBFAB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D9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i/>
      <w:sz w:val="20"/>
    </w:rPr>
  </w:style>
  <w:style w:type="paragraph" w:styleId="Heading9">
    <w:name w:val="heading 9"/>
    <w:basedOn w:val="Normal"/>
    <w:next w:val="Normal"/>
    <w:qFormat/>
    <w:pPr>
      <w:keepNext/>
      <w:spacing w:before="60" w:after="60"/>
      <w:jc w:val="center"/>
      <w:outlineLvl w:val="8"/>
    </w:pPr>
    <w:rPr>
      <w:rFonts w:ascii="Times" w:hAnsi="Times" w:cs="Times New Roman"/>
      <w:b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B0157"/>
    <w:rPr>
      <w:sz w:val="16"/>
      <w:szCs w:val="16"/>
    </w:rPr>
  </w:style>
  <w:style w:type="paragraph" w:styleId="CommentText">
    <w:name w:val="annotation text"/>
    <w:basedOn w:val="Normal"/>
    <w:semiHidden/>
    <w:rsid w:val="001B01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1B0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4" ma:contentTypeDescription="Create a new document." ma:contentTypeScope="" ma:versionID="2779ee9c9660199183adccd871182e59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3388742c8cf5e55ddf4cb085f5d7f64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371ED-E44A-42D3-A5BA-C07DCB6BDB88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D45CA139-BE43-45C0-BFEC-4BF4E90F5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F1E91-CD06-4BC5-9742-71B548C66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FHSI-8</vt:lpstr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FHSI-8</dc:title>
  <dc:creator>Susan E. Yount</dc:creator>
  <cp:lastModifiedBy>Jason Bredle</cp:lastModifiedBy>
  <cp:revision>6</cp:revision>
  <cp:lastPrinted>2008-09-29T20:05:00Z</cp:lastPrinted>
  <dcterms:created xsi:type="dcterms:W3CDTF">2024-01-16T21:20:00Z</dcterms:created>
  <dcterms:modified xsi:type="dcterms:W3CDTF">2024-01-16T21:24:00Z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1459200</vt:r8>
  </property>
</Properties>
</file>